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黑体" w:hAnsi="宋体" w:eastAsia="黑体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职能科室日常工作</w:t>
      </w:r>
      <w:r>
        <w:rPr>
          <w:rFonts w:hint="eastAsia" w:ascii="黑体" w:hAnsi="宋体" w:eastAsia="黑体"/>
          <w:sz w:val="36"/>
          <w:szCs w:val="36"/>
        </w:rPr>
        <w:t>考核表</w:t>
      </w:r>
    </w:p>
    <w:tbl>
      <w:tblPr>
        <w:tblStyle w:val="5"/>
        <w:tblpPr w:leftFromText="180" w:rightFromText="180" w:vertAnchor="text" w:horzAnchor="page" w:tblpX="1129" w:tblpY="207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16"/>
        <w:gridCol w:w="1123"/>
        <w:gridCol w:w="1419"/>
        <w:gridCol w:w="1101"/>
        <w:gridCol w:w="1441"/>
        <w:gridCol w:w="144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姓名</w:t>
            </w: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>
            <w:pPr>
              <w:snapToGrid w:val="0"/>
              <w:spacing w:line="360" w:lineRule="exact"/>
              <w:ind w:firstLine="141" w:firstLineChars="5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科室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职称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岗位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考核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snapToGrid w:val="0"/>
              <w:spacing w:line="360" w:lineRule="exact"/>
              <w:ind w:firstLine="316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内容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方式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德（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1.工作主动，态度积极，热情服务。（2分）</w:t>
            </w:r>
          </w:p>
          <w:p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团结协作，积极配合。（2分）</w:t>
            </w:r>
          </w:p>
          <w:p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仪容严整，仪表端庄，谈吐文明。（2分）</w:t>
            </w:r>
          </w:p>
          <w:p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物品摆放整齐，卫生环境良好。（2分）</w:t>
            </w:r>
          </w:p>
          <w:p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自觉加强思想政治学习，按时参加医院组织的各项活动。（2分）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eastAsia="zh-CN"/>
              </w:rPr>
              <w:t>科主任测评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四年行动计划（加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5分）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根据《河北省中医院加强服务能力建设行动计划（2017-2020年）》任务分解。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eastAsia="zh-CN"/>
              </w:rPr>
              <w:t>科主任测评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0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能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（25分）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1.能够履行岗位职责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，圆满完成月工作计划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100%得15分，无特殊原因完成月工作计划80%得13分，完成月工作计划50%得10分，月工作计划未有一项完成的得0分。</w:t>
            </w:r>
          </w:p>
          <w:p>
            <w:pPr>
              <w:widowControl/>
              <w:rPr>
                <w:rFonts w:hint="eastAsia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2.坚持终身学习，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积极</w:t>
            </w:r>
            <w:r>
              <w:rPr>
                <w:rFonts w:hint="eastAsia" w:ascii="宋体" w:hAnsi="宋体"/>
                <w:sz w:val="24"/>
                <w:szCs w:val="24"/>
              </w:rPr>
              <w:t>储备医院和本岗位发展所需要的知识和技能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5分。</w:t>
            </w:r>
          </w:p>
          <w:p>
            <w:pPr>
              <w:widowControl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3.发表与业务相关论文，国家级1篇得2分，省部级1篇得1.5分，市厅级1篇得1分。（可重复计分，最高不超过5分）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科主任及</w:t>
            </w:r>
            <w:r>
              <w:rPr>
                <w:rFonts w:hint="eastAsia" w:ascii="宋体" w:hAnsi="宋体"/>
                <w:sz w:val="24"/>
                <w:szCs w:val="24"/>
              </w:rPr>
              <w:t>科室内部测评</w:t>
            </w:r>
          </w:p>
        </w:tc>
        <w:tc>
          <w:tcPr>
            <w:tcW w:w="720" w:type="dxa"/>
            <w:vAlign w:val="top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1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勤（25分）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widowControl/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1.出勤率情况，遵守医院请销假制度。</w:t>
            </w:r>
          </w:p>
          <w:p>
            <w:pPr>
              <w:widowControl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（出勤率依据人事部门统计资料满分为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0分，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除法定假日外</w:t>
            </w:r>
            <w:r>
              <w:rPr>
                <w:rFonts w:hint="eastAsia" w:ascii="宋体" w:hAnsi="宋体"/>
                <w:sz w:val="24"/>
                <w:szCs w:val="24"/>
              </w:rPr>
              <w:t>缺勤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天以内扣2分，缺勤10天以内扣 5分，缺勤15天以内扣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分，缺勤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/>
                <w:sz w:val="24"/>
                <w:szCs w:val="24"/>
              </w:rPr>
              <w:t>个月以上取消优秀资格。）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宋体" w:hAnsi="宋体"/>
                <w:sz w:val="24"/>
                <w:szCs w:val="24"/>
              </w:rPr>
              <w:t>特殊任务时，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能够</w:t>
            </w:r>
            <w:r>
              <w:rPr>
                <w:rFonts w:hint="eastAsia" w:ascii="宋体" w:hAnsi="宋体"/>
                <w:sz w:val="24"/>
                <w:szCs w:val="24"/>
              </w:rPr>
              <w:t>加班加点完成任务。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10分）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按时参加科务会（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5分）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，无故不参加者一次扣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1分，5分为止。</w:t>
            </w:r>
          </w:p>
        </w:tc>
        <w:tc>
          <w:tcPr>
            <w:tcW w:w="1440" w:type="dxa"/>
            <w:vAlign w:val="center"/>
          </w:tcPr>
          <w:p>
            <w:pPr>
              <w:numPr>
                <w:ins w:id="2" w:author="王尽莲" w:date="2008-07-10T16:04:00Z"/>
              </w:num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依据人事处考勤表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统计以及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科务会记录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3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绩（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工作有计划（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4分），工作方式、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方法有创新（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4分），工作要求有落实（4分），工作成效有突破（4分），工作有总结（4分）。</w:t>
            </w:r>
          </w:p>
          <w:p>
            <w:pPr>
              <w:widowControl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2.工作成果获得国家级奖励（5分),获得省部级奖励（4分），获得市厅级奖励（3分）。</w:t>
            </w:r>
          </w:p>
        </w:tc>
        <w:tc>
          <w:tcPr>
            <w:tcW w:w="1440" w:type="dxa"/>
            <w:vAlign w:val="center"/>
          </w:tcPr>
          <w:p>
            <w:pPr>
              <w:numPr>
                <w:ins w:id="4" w:author="王尽莲" w:date="2008-07-10T16:04:00Z"/>
              </w:num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科主任测</w:t>
            </w:r>
            <w:r>
              <w:rPr>
                <w:rFonts w:hint="eastAsia" w:ascii="宋体" w:hAnsi="宋体"/>
                <w:sz w:val="24"/>
                <w:szCs w:val="24"/>
              </w:rPr>
              <w:t>评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</w:trPr>
        <w:tc>
          <w:tcPr>
            <w:tcW w:w="1440" w:type="dxa"/>
            <w:vAlign w:val="center"/>
          </w:tcPr>
          <w:p>
            <w:pPr>
              <w:numPr>
                <w:ins w:id="5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廉（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widowControl/>
              <w:numPr>
                <w:ilvl w:val="0"/>
                <w:numId w:val="3"/>
              </w:num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遵守医院及上级部门廉洁自律规定，无被投诉现象的得6分。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优质服务督导台值班时，自觉做到文明礼貌、优质服务的得2分。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及时在医院权力运行网上传有关资料得2分。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因工作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每</w:t>
            </w:r>
            <w:r>
              <w:rPr>
                <w:rFonts w:hint="eastAsia" w:ascii="宋体" w:hAnsi="宋体"/>
                <w:sz w:val="24"/>
                <w:szCs w:val="24"/>
              </w:rPr>
              <w:t>被投诉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次扣1分，有严重违纪情况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通报批评</w:t>
            </w:r>
            <w:r>
              <w:rPr>
                <w:rFonts w:hint="eastAsia" w:ascii="宋体" w:hAnsi="宋体"/>
                <w:sz w:val="24"/>
                <w:szCs w:val="24"/>
              </w:rPr>
              <w:t>者取消优秀资格。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（以简报和会议纪录为准）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纪检监察室</w:t>
            </w:r>
            <w:r>
              <w:rPr>
                <w:rFonts w:hint="eastAsia" w:ascii="宋体" w:hAnsi="宋体"/>
                <w:sz w:val="24"/>
                <w:szCs w:val="24"/>
              </w:rPr>
              <w:t>测评、管理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部门统计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6" w:author="王尽莲" w:date=""/>
              </w:numPr>
              <w:snapToGrid w:val="0"/>
              <w:spacing w:line="300" w:lineRule="auto"/>
              <w:ind w:left="315" w:hanging="315"/>
              <w:jc w:val="both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科主任评价（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5）</w:t>
            </w:r>
          </w:p>
          <w:p>
            <w:pPr>
              <w:numPr>
                <w:ins w:id="7" w:author="王尽莲" w:date=""/>
              </w:numPr>
              <w:snapToGrid w:val="0"/>
              <w:spacing w:line="300" w:lineRule="auto"/>
              <w:jc w:val="both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7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科主任根据以下情况及在科室的综合表现酌情打分：（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1）有特殊任务时，加班加点情况。（2）工作主动性强。（3）有创造性完成任务。（4）完成工作效率高。（5）其它工作。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8" w:author="王尽莲" w:date=""/>
              </w:numPr>
              <w:snapToGrid w:val="0"/>
              <w:spacing w:line="300" w:lineRule="auto"/>
              <w:ind w:firstLine="241" w:firstLineChars="100"/>
              <w:jc w:val="both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总  分</w:t>
            </w:r>
          </w:p>
        </w:tc>
        <w:tc>
          <w:tcPr>
            <w:tcW w:w="846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9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numPr>
                <w:ins w:id="10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</w:tc>
        <w:tc>
          <w:tcPr>
            <w:tcW w:w="846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此表适用于职能科室副主任以下人员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2.科主任评价中其它工作应写明。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科主任签字：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 w:eastAsiaTheme="minorEastAsia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850" w:right="1134" w:bottom="624" w:left="1134" w:header="851" w:footer="992" w:gutter="0"/>
          <w:cols w:space="0" w:num="1"/>
          <w:rtlGutter w:val="0"/>
          <w:docGrid w:type="lines" w:linePitch="312" w:charSpace="0"/>
        </w:sectPr>
      </w:pP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职能科室主任日常工作考核表</w:t>
      </w:r>
    </w:p>
    <w:tbl>
      <w:tblPr>
        <w:tblStyle w:val="5"/>
        <w:tblpPr w:leftFromText="180" w:rightFromText="180" w:vertAnchor="text" w:horzAnchor="page" w:tblpX="1129" w:tblpY="207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16"/>
        <w:gridCol w:w="1123"/>
        <w:gridCol w:w="1419"/>
        <w:gridCol w:w="1101"/>
        <w:gridCol w:w="1441"/>
        <w:gridCol w:w="144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姓名</w:t>
            </w: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>
            <w:pPr>
              <w:snapToGrid w:val="0"/>
              <w:spacing w:line="360" w:lineRule="exact"/>
              <w:ind w:firstLine="141" w:firstLineChars="5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科室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职称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岗位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考核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snapToGrid w:val="0"/>
              <w:spacing w:line="360" w:lineRule="exact"/>
              <w:ind w:firstLine="316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内容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方式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德（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1. 领导有方，队伍团结。（2分）</w:t>
            </w:r>
          </w:p>
          <w:p>
            <w:pPr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2.管理有方，分工合理。（2分）</w:t>
            </w:r>
          </w:p>
          <w:p>
            <w:pPr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3.仪容严整，仪表端庄，谈吐文明。（2分）</w:t>
            </w:r>
          </w:p>
          <w:p>
            <w:pPr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4.物品摆放整齐，卫生环境良好。（2分）</w:t>
            </w:r>
          </w:p>
          <w:p>
            <w:pPr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5.自觉加强思想政治学习，按时参加医院组织的各项活动。（2分）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eastAsia="zh-CN"/>
              </w:rPr>
              <w:t>主管院领导测评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四年行动计划（加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5分）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根据《河北省中医院加强服务能力建设行动计划（2017-2020年）》任务分解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eastAsia="zh-CN"/>
              </w:rPr>
              <w:t>主管院领导测评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11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能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（25分）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1.能够履行岗位职责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，圆满完成部门月工作计划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100%得15分，无特殊原因完成部门月工作计划80%得13分，完成部门月工作计划50%得10分，部门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月工作计划未有一项完成的得0分。</w:t>
            </w:r>
          </w:p>
          <w:p>
            <w:pPr>
              <w:widowControl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2.坚持终身学习，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积极</w:t>
            </w:r>
            <w:r>
              <w:rPr>
                <w:rFonts w:hint="eastAsia" w:ascii="宋体" w:hAnsi="宋体"/>
                <w:sz w:val="24"/>
                <w:szCs w:val="24"/>
              </w:rPr>
              <w:t>储备医院和本岗位发展所需要的知识和技能。（主管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院长</w:t>
            </w:r>
            <w:r>
              <w:rPr>
                <w:rFonts w:hint="eastAsia" w:ascii="宋体" w:hAnsi="宋体"/>
                <w:sz w:val="24"/>
                <w:szCs w:val="24"/>
              </w:rPr>
              <w:t>满分为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分，内部测评满分为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分）     </w:t>
            </w:r>
          </w:p>
          <w:p>
            <w:pPr>
              <w:widowControl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院长</w:t>
            </w:r>
            <w:r>
              <w:rPr>
                <w:rFonts w:hint="eastAsia" w:ascii="宋体" w:hAnsi="宋体"/>
                <w:sz w:val="24"/>
                <w:szCs w:val="24"/>
              </w:rPr>
              <w:t>得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分，内部测评得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分。</w:t>
            </w:r>
          </w:p>
          <w:p>
            <w:pPr>
              <w:widowControl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3.发表与业务相关论文，国家级1篇得2分，省部级1篇得1.5分，市厅级1篇得1分。（可重复计分，最高不超过5分）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院领导</w:t>
            </w:r>
            <w:r>
              <w:rPr>
                <w:rFonts w:hint="eastAsia" w:ascii="宋体" w:hAnsi="宋体"/>
                <w:sz w:val="24"/>
                <w:szCs w:val="24"/>
              </w:rPr>
              <w:t>、科室内部测评</w:t>
            </w:r>
          </w:p>
        </w:tc>
        <w:tc>
          <w:tcPr>
            <w:tcW w:w="720" w:type="dxa"/>
            <w:vAlign w:val="top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12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勤（25分）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widowControl/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1.出勤率情况，遵守医院请销假制度。</w:t>
            </w:r>
          </w:p>
          <w:p>
            <w:pPr>
              <w:widowControl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（出勤率依据人事部门统计资料满分为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0分，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除法定假日外</w:t>
            </w:r>
            <w:r>
              <w:rPr>
                <w:rFonts w:hint="eastAsia" w:ascii="宋体" w:hAnsi="宋体"/>
                <w:sz w:val="24"/>
                <w:szCs w:val="24"/>
              </w:rPr>
              <w:t>缺勤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天以内扣2分，缺勤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天以内扣 5分，缺勤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天以内扣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分，缺勤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10天</w:t>
            </w:r>
            <w:r>
              <w:rPr>
                <w:rFonts w:hint="eastAsia" w:ascii="宋体" w:hAnsi="宋体"/>
                <w:sz w:val="24"/>
                <w:szCs w:val="24"/>
              </w:rPr>
              <w:t>以上取消优秀资格。）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宋体" w:hAnsi="宋体"/>
                <w:sz w:val="24"/>
                <w:szCs w:val="24"/>
              </w:rPr>
              <w:t>特殊任务时，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能够</w:t>
            </w:r>
            <w:r>
              <w:rPr>
                <w:rFonts w:hint="eastAsia" w:ascii="宋体" w:hAnsi="宋体"/>
                <w:sz w:val="24"/>
                <w:szCs w:val="24"/>
              </w:rPr>
              <w:t>加班加点完成任务。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10分）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3.定期组织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科务会（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5分）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，无故不组织一次扣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1分，5分为止。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依据人事处考勤表以及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党政办检查记录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13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绩（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工作有计划（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4分），工作方式、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方法有创新（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4分），工作要求有落实（4分），工作成效有突破（4分），工作有总结（4分），。</w:t>
            </w:r>
          </w:p>
          <w:p>
            <w:pPr>
              <w:widowControl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2.工作成果获得国家级奖励（5分),获得省部级奖励（4分），获得市厅级奖励（3分）。</w:t>
            </w:r>
          </w:p>
        </w:tc>
        <w:tc>
          <w:tcPr>
            <w:tcW w:w="1440" w:type="dxa"/>
            <w:vAlign w:val="center"/>
          </w:tcPr>
          <w:p>
            <w:pPr>
              <w:numPr>
                <w:ins w:id="14" w:author="王尽莲" w:date="2008-07-10T16:04:00Z"/>
              </w:num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院领导考评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</w:trPr>
        <w:tc>
          <w:tcPr>
            <w:tcW w:w="1440" w:type="dxa"/>
            <w:vAlign w:val="center"/>
          </w:tcPr>
          <w:p>
            <w:pPr>
              <w:numPr>
                <w:ins w:id="15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廉（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1.遵守医院及上级部门廉洁自律规定，无被投诉现象的得6分。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2.优质服务督导台值班时，自觉做到文明礼貌、优质服务的得2分。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3.及时在医院权力运行网上传有关资料得2分。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因工作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每</w:t>
            </w:r>
            <w:r>
              <w:rPr>
                <w:rFonts w:hint="eastAsia" w:ascii="宋体" w:hAnsi="宋体"/>
                <w:sz w:val="24"/>
                <w:szCs w:val="24"/>
              </w:rPr>
              <w:t>被投诉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次扣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分，有严重违纪情况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通报批评</w:t>
            </w:r>
            <w:r>
              <w:rPr>
                <w:rFonts w:hint="eastAsia" w:ascii="宋体" w:hAnsi="宋体"/>
                <w:sz w:val="24"/>
                <w:szCs w:val="24"/>
              </w:rPr>
              <w:t>者取消优秀资格。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（以简报和办公会纪录为准）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纪检监察室</w:t>
            </w:r>
            <w:r>
              <w:rPr>
                <w:rFonts w:hint="eastAsia" w:ascii="宋体" w:hAnsi="宋体"/>
                <w:sz w:val="24"/>
                <w:szCs w:val="24"/>
              </w:rPr>
              <w:t>测评、管理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部门统计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16" w:author="王尽莲" w:date=""/>
              </w:numPr>
              <w:snapToGrid w:val="0"/>
              <w:spacing w:line="300" w:lineRule="auto"/>
              <w:ind w:left="315" w:hanging="315"/>
              <w:jc w:val="both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主管院领导评价（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5）</w:t>
            </w:r>
          </w:p>
          <w:p>
            <w:pPr>
              <w:numPr>
                <w:ins w:id="17" w:author="王尽莲" w:date=""/>
              </w:numPr>
              <w:snapToGrid w:val="0"/>
              <w:spacing w:line="300" w:lineRule="auto"/>
              <w:jc w:val="both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7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主管院领导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根据以下情况的综合表现酌情打分：（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1）管理有方，科室团结。（2）不断学习，业务知识熟练。（3）有创造性完成部门工作。（4）</w:t>
            </w:r>
          </w:p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完成工作效率高。（5）其它工作。 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18" w:author="王尽莲" w:date=""/>
              </w:numPr>
              <w:snapToGrid w:val="0"/>
              <w:spacing w:line="300" w:lineRule="auto"/>
              <w:ind w:firstLine="241" w:firstLineChars="100"/>
              <w:jc w:val="both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总  分</w:t>
            </w:r>
          </w:p>
        </w:tc>
        <w:tc>
          <w:tcPr>
            <w:tcW w:w="846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19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numPr>
                <w:ins w:id="20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</w:tc>
        <w:tc>
          <w:tcPr>
            <w:tcW w:w="846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snapToGrid w:val="0"/>
              <w:spacing w:line="360" w:lineRule="exact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此表只适用于科主任填写。</w:t>
            </w:r>
          </w:p>
          <w:p>
            <w:pPr>
              <w:numPr>
                <w:ilvl w:val="0"/>
                <w:numId w:val="4"/>
              </w:numPr>
              <w:snapToGrid w:val="0"/>
              <w:spacing w:line="360" w:lineRule="exact"/>
              <w:ind w:firstLine="480" w:firstLineChars="200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其它工作需要说明。  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主管院领导签字：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幼圆">
    <w:altName w:val="宋体"/>
    <w:panose1 w:val="02010509060101010101"/>
    <w:charset w:val="86"/>
    <w:family w:val="swiss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0B9BD"/>
    <w:multiLevelType w:val="singleLevel"/>
    <w:tmpl w:val="59B0B9BD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59B5EA1E"/>
    <w:multiLevelType w:val="singleLevel"/>
    <w:tmpl w:val="59B5EA1E"/>
    <w:lvl w:ilvl="0" w:tentative="0">
      <w:start w:val="2"/>
      <w:numFmt w:val="decimal"/>
      <w:suff w:val="nothing"/>
      <w:lvlText w:val="%1."/>
      <w:lvlJc w:val="left"/>
    </w:lvl>
  </w:abstractNum>
  <w:abstractNum w:abstractNumId="2">
    <w:nsid w:val="59B72C05"/>
    <w:multiLevelType w:val="singleLevel"/>
    <w:tmpl w:val="59B72C05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9B888E4"/>
    <w:multiLevelType w:val="singleLevel"/>
    <w:tmpl w:val="59B888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34D7D"/>
    <w:rsid w:val="08765703"/>
    <w:rsid w:val="2C9223BA"/>
    <w:rsid w:val="2DE95E88"/>
    <w:rsid w:val="38ED64FB"/>
    <w:rsid w:val="4CD808CB"/>
    <w:rsid w:val="4ED63E34"/>
    <w:rsid w:val="544F1408"/>
    <w:rsid w:val="604250CD"/>
    <w:rsid w:val="65401D4F"/>
    <w:rsid w:val="739F2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2017-10-17T06:25:35Z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