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1055"/>
        <w:gridCol w:w="97"/>
        <w:gridCol w:w="953"/>
        <w:gridCol w:w="1183"/>
        <w:gridCol w:w="1050"/>
        <w:gridCol w:w="952"/>
        <w:gridCol w:w="282"/>
        <w:gridCol w:w="1594"/>
        <w:gridCol w:w="1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91" w:type="dxa"/>
            <w:gridSpan w:val="10"/>
            <w:tcBorders>
              <w:bottom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门诊医师百分制量化考核表（一）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1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23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16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7166" w:type="dxa"/>
            <w:gridSpan w:val="8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考核分项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考核规则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本人本季度情况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1.服务量（15分）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本人服务量≥科室平均服务量115%（15分），本人服务量≥科室平均服务量（13分），本人服务量&lt;科室平均服务量（10分）。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（科室平均服务量=科室季度服务量÷科室门诊医生数）按日均门诊量统计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科室平均服务量是（  ）人次，本人服务量是（  ）人次，达到平均服务量的（  ）%。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lang w:val="en-US" w:eastAsia="zh-CN" w:bidi="ar"/>
              </w:rPr>
              <w:t>2.西成药占比（10分）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个人药占比≤医院规定药占比95%（10分），个人药占比达到医院规定药占比95-100%（8分），个人药占比达到医院规定药占比100-105%（4分），个人药占比&gt;医院规定药占比105%（0分)。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医院规定的西成药占比是（），个人药占比是（），达到规定药占比的（）%。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3.中草药比例和自制药比例（10分）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中药处方比例≥60%（5分），自制药达到科室规定比例（2分），中药饮片处方比例≥30%（3分）。以上各项每低于标准5个百分点，扣1分。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（急诊科、口腔科除外）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中药处方比例（ ）%；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自制药是否达到科室规定比例（  ）；中药饮片处方比例（  ）%.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6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4.开展非药物中医治疗技术（5分）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采用非药物中医技术治疗人次占门诊人次的比例≥10%（5分）。每低于标准1个百分点，扣1分，扣完为止。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采用非药物中医技术治疗人次占门诊人次的比例（  ）%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5.医疗安全（5分）</w:t>
            </w:r>
          </w:p>
        </w:tc>
        <w:tc>
          <w:tcPr>
            <w:tcW w:w="413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无医疗差错事故及医疗纠纷（5分），发生一起扣2.5分，扣完为止（以门诊部备案为准）。。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医疗差错事故及医疗纠纷（  ）起。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完成“四年行动计划”情况（5分）</w:t>
            </w:r>
          </w:p>
        </w:tc>
        <w:tc>
          <w:tcPr>
            <w:tcW w:w="5290" w:type="dxa"/>
            <w:gridSpan w:val="6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根据《河北省中医院加强服务能力建设行动计划（2017-2020）》任务分解中规定，每季度完成情况。完成季度工作计划100%得5分，完成季度工作计划60%以上得3分，一项未完成的得0分。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每季度完成计划（）%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290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工作积极主动，认真负责，无推诿病人现象，推诿病人一次扣2.5分（扣完为止，以门诊部备案为准）。遵守医院各项规章制度，全年出勤不省少于250天，脱岗、迟到、早退一次扣0.5分（扣完为止）。</w:t>
            </w:r>
          </w:p>
        </w:tc>
        <w:tc>
          <w:tcPr>
            <w:tcW w:w="1876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推诿病人（  ）次，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脱岗、迟到、早退（  ）次。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90" w:type="dxa"/>
            <w:gridSpan w:val="6"/>
            <w:vMerge w:val="continue"/>
            <w:tcBorders>
              <w:left w:val="single" w:color="000000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0" w:type="dxa"/>
            <w:gridSpan w:val="6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4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科研情况（5分）</w:t>
            </w:r>
          </w:p>
        </w:tc>
        <w:tc>
          <w:tcPr>
            <w:tcW w:w="423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省部级以上奖前5名，得分依次为5分、4分、3分、2分、1分；市厅级一等奖前3名，得分依次为4分、3分、2分，二等奖前2名，得分依次为3分、2分，三等奖1名，得分2分。省部级以上立项前5名，得分依次为5分、4分、3分、2分、1分；市厅级立项前3名，得分依次为3分、2分、1分。无科研者不得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（多项奖励者重复计分，但最高不超过5分）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本人本季度获省部级以上奖第（ ）名，得（ ）分；市厅级第（ ）名，得（ ）分，二等奖第（ ）名，得（ ）分，三等奖第1名，得（ ）分。省部级以上立项第（ ）名，得（ ）分；市厅级立项第（ ）名，得（ ）分。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论文情况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每项：以第一作者或通讯作者，在SCI收录杂志影响因子1.0以上的一篇计1.5分，中文核心期刊一篇计1分。（可重复计分，最高不能超过5分）。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本人有SCI论文（）篇，中文核心论文（）篇。</w:t>
            </w:r>
          </w:p>
        </w:tc>
        <w:tc>
          <w:tcPr>
            <w:tcW w:w="1423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3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工作业绩（12分）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423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门诊收入&gt;科室门诊医师人均门诊收入120%（15分），个人门诊收入≤科室门诊医师人均门诊收入120%（12分），个人门诊收入≤科室门诊医师人均门诊收入（10分），个人门诊收入&lt;科室门诊医师人均门诊收入80%（8分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（科室个人平均门诊收入=科室季度门诊收入÷科室门诊医师数）（不含药品收入）</w:t>
            </w:r>
          </w:p>
        </w:tc>
        <w:tc>
          <w:tcPr>
            <w:tcW w:w="187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科室门诊医师人均门诊收入（  ）元，个人门诊收入（  ）元，占科室门诊医师人均门诊收入的（  ）%。</w:t>
            </w: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2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教学任务（3分）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根据教务处安排，圆满完成教学任务的得3分。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本人承担（）课时教学任务。</w:t>
            </w:r>
          </w:p>
        </w:tc>
        <w:tc>
          <w:tcPr>
            <w:tcW w:w="142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166" w:type="dxa"/>
            <w:gridSpan w:val="8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2.违反纪律、法律规定，受到党纪政纪处分的得0分；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4.违反患者权利，泄露医疗秘密一次扣2分。</w:t>
            </w:r>
          </w:p>
        </w:tc>
        <w:tc>
          <w:tcPr>
            <w:tcW w:w="142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6" w:type="dxa"/>
            <w:gridSpan w:val="8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166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有紧急任务时加班加点情况。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能否做到及时会诊。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疑难危重症的识别，处理及时得当。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科室的其它工作。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科主任应根据个人在科室以上的综合表现酌情打分。</w:t>
            </w:r>
          </w:p>
        </w:tc>
        <w:tc>
          <w:tcPr>
            <w:tcW w:w="14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58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44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本人签字：                                    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1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科主任签字：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tblpX="53" w:tblpY="-18675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eastAsia="zh-CN"/>
        </w:rPr>
        <w:t>填表说明：</w:t>
      </w: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考核项目“德”依据年终考核情况第四季度填写。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2.科研及论文以科研处认证为准，需附证明材料。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3.“三基三严”考核结果按第四季度填写，考核不合格者，年终一票否决。</w:t>
      </w:r>
    </w:p>
    <w:p>
      <w:pPr>
        <w:numPr>
          <w:ilvl w:val="0"/>
          <w:numId w:val="2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教学任务以教务处认定为准。</w:t>
      </w:r>
    </w:p>
    <w:p>
      <w:pPr>
        <w:numPr>
          <w:ilvl w:val="0"/>
          <w:numId w:val="2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此表只适用于科室所有人员填写。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page"/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4.</w:t>
      </w:r>
    </w:p>
    <w:tbl>
      <w:tblPr>
        <w:tblStyle w:val="5"/>
        <w:tblpPr w:leftFromText="180" w:rightFromText="180" w:vertAnchor="text" w:horzAnchor="page" w:tblpX="1148" w:tblpY="69"/>
        <w:tblOverlap w:val="never"/>
        <w:tblW w:w="98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1126"/>
        <w:gridCol w:w="276"/>
        <w:gridCol w:w="717"/>
        <w:gridCol w:w="1170"/>
        <w:gridCol w:w="1016"/>
        <w:gridCol w:w="1271"/>
        <w:gridCol w:w="79"/>
        <w:gridCol w:w="2171"/>
        <w:gridCol w:w="7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981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病房医师百分制量化考核表（二）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0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826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(8分)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（45分）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考核规则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本人本季度情况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7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1.主管病人数（15分）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管病人数≥科室人均主管病人数115%（15分），本人主管病人数≥科室人均主管病人数为12分，本人主管病人数&lt;科室人均主管病人数（10分）。（科室人均主管病人=科室季度出院病人数÷科室主管医师数）以出院人数统计为准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科室人均主管病人（  ）人，本人本季度主管病人（   ）人，达到科室人均主管病人数的（  ）%。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2.疑难危重病人数（5分）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管疑难危重病种病人数≥科室人均主管疑难危重病种病人数105%（5分），本人主管疑难危重病种病人数≥科室人均主管疑难危重病种病人数（4分），本人主管疑难危重病种病人数&lt;科室人均主管疑难危重病种病人数（3分），无主管疑难危重病种病人（0分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（科室统一确定疑难危重病种,科室抢救疑难危重情况按月报信息科。科室人均主管疑难危重病种病人数=科室季度疑难危重病种病人数÷科室主管医师数）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科室人均主管疑难危重病种病人（  ）人，本人本季度主管疑难危重病种病人（   ）人，达到平均数的（   ）%。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3.中医药治疗率、中医药治疗参与率（3分）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住院患者中医药治疗率、中医药治疗参与率合计100%（3分），&lt;100%不得分。（指中药饮片、自制药及非药物中医治疗技术）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本人本季度主管住院患者中医药治疗率、中医药治疗参与率合计（  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4.甲级病历率（4分）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全部为甲级病历（4分），出现乙级及以下病历（0分）。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是否全部为甲级病历（ ）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5.西成药占比（10分）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本人药占比&lt;医院规定药占比95%（10分），本人药占比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医院规定药占比95%（8分），本人药占比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医院规定药占比（4分），本人药占比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医院规定药占比105%（0分）。科主任药占比按照科室平均药占比计算。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医院规定的药占比是（   ），本人本季度药占比是（  ），达到医院规定药占比的（  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ˎ̥" w:hAnsi="ˎ̥" w:eastAsia="ˎ̥" w:cs="ˎ̥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6.开展新技术情况（4分）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个人新开展二类技术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项（4分），个人新开展中医特色技术或一类技术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项（2分），未开展的（0分）。（可重复计分，但最多不超过4分）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（二类技术需医务处出具认定证明）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本人本季度开展二类动技术（ ）项，中医特色技术或一类技术（ ）项。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7.医疗安全（4分）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无医疗差错事故及医疗纠纷（4分），发生一起扣2分，扣完为止。（医患沟通办认定为准）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本人本季度医疗差错事故及医疗纠纷（ ）起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2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5576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工作中没有按时查房，及时处理病情，一次扣2.5分（扣完为止）。遵守医院各项规章制度，全年出勤不省少于250天，脱岗、迟到、早退一次扣0.5分（扣完为止）。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患者举报（  ）次，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脱岗、迟到、早退（  ）次。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8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1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科研情况（5分）</w:t>
            </w:r>
          </w:p>
        </w:tc>
        <w:tc>
          <w:tcPr>
            <w:tcW w:w="44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省部级以上奖前5名，得分依次为5分、4分、3分、2分、1分；市厅级一等奖前3名，得分依次为4分、3分、2分，二等奖前2名，得分依次为3分、2分，三等奖1名，得分2分。省部级以上立项前5名，得分依次为5分、4分、3分、2分、1分；市厅级立项前3名，得分依次为3分、2分、1分。无科研者不得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（多项奖励者重复计分，但最高不超过5分） </w:t>
            </w:r>
          </w:p>
        </w:tc>
        <w:tc>
          <w:tcPr>
            <w:tcW w:w="22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本人本季度获省部级以上奖第（）名，得（）分；市厅级第（）名，得（）分，二等奖第（）名，得（）分，三等奖第1名，得（）分。省部级以上立项第（）名，得（）分；市厅级立项第（）名，得（）分。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论文情况（5分）</w:t>
            </w:r>
          </w:p>
        </w:tc>
        <w:tc>
          <w:tcPr>
            <w:tcW w:w="4450" w:type="dxa"/>
            <w:gridSpan w:val="5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每项：以第一作者或通讯作者，在SCI收录杂志影响因子1.0以上的一篇计1.5分，中文核心期刊一篇计1分。（可重复计分，最高不能超过5分）。</w:t>
            </w:r>
          </w:p>
        </w:tc>
        <w:tc>
          <w:tcPr>
            <w:tcW w:w="2250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本人有SCI论文（）篇，中文核心论文（）篇。</w:t>
            </w:r>
          </w:p>
        </w:tc>
        <w:tc>
          <w:tcPr>
            <w:tcW w:w="7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教学任务（5分）</w:t>
            </w:r>
          </w:p>
        </w:tc>
        <w:tc>
          <w:tcPr>
            <w:tcW w:w="4450" w:type="dxa"/>
            <w:gridSpan w:val="5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根据教务处安排，圆满守成教学任务的得5分。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本人承担（）课时教学任务。</w:t>
            </w:r>
          </w:p>
        </w:tc>
        <w:tc>
          <w:tcPr>
            <w:tcW w:w="7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完成“四年行动计划”情况（15分）</w:t>
            </w:r>
          </w:p>
        </w:tc>
        <w:tc>
          <w:tcPr>
            <w:tcW w:w="5576" w:type="dxa"/>
            <w:gridSpan w:val="6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根据《河北省中医院加强服务能力建设行动计划（2017-2020）》任务分解中规定，每季度完成情况。完成季度工作计划100%得15分，完成季度工作计划60%以上得10分，一项未完成的得0分。</w:t>
            </w:r>
          </w:p>
        </w:tc>
        <w:tc>
          <w:tcPr>
            <w:tcW w:w="2250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每季度完成任务比例（）%</w:t>
            </w:r>
          </w:p>
        </w:tc>
        <w:tc>
          <w:tcPr>
            <w:tcW w:w="78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2.违反医疗服务行为规范、违纪、违法行为的，得0分；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4.有举报吃、卡、要行为，核实一次扣2分；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5.违反患者权利，泄露医疗秘密一次扣2分。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7826" w:type="dxa"/>
            <w:gridSpan w:val="8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1.承担紧急任务时加班加点情况。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2.能否做到及时会诊。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3.疑难重症的识别，处理及得当。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4.科室的其它工作。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科主任根据个人在科室的综合表现酌情打分。</w:t>
            </w:r>
          </w:p>
        </w:tc>
        <w:tc>
          <w:tcPr>
            <w:tcW w:w="783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2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6" w:type="dxa"/>
            <w:gridSpan w:val="8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609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本人签字：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科主任签字：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填表说明：1.考核项目“德”依据年终考核情况第四季度填写。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2.个人新开展的二类技术需医务处出具认定证明；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3.科研及论文以科研处认证为准，需附证明材料。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4.“三基三严”考核结果按第四季度填写，考核不合格者，年终一票否决。</w:t>
      </w:r>
    </w:p>
    <w:p>
      <w:pPr>
        <w:numPr>
          <w:ilvl w:val="0"/>
          <w:numId w:val="3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教学任务以教务处认定为准。</w:t>
      </w:r>
    </w:p>
    <w:p>
      <w:pPr>
        <w:numPr>
          <w:ilvl w:val="0"/>
          <w:numId w:val="3"/>
        </w:numPr>
        <w:ind w:firstLine="1200" w:firstLineChars="5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此表只适用于科室所有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人员填写。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995" w:tblpY="233"/>
        <w:tblOverlap w:val="never"/>
        <w:tblW w:w="10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2"/>
        <w:gridCol w:w="1202"/>
        <w:gridCol w:w="1062"/>
        <w:gridCol w:w="1261"/>
        <w:gridCol w:w="1062"/>
        <w:gridCol w:w="1320"/>
        <w:gridCol w:w="1795"/>
        <w:gridCol w:w="1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医技科室人员百分制量化考核表（三）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适用人员：医师、检验师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12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3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三基三严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770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医德医风考评为优秀人员 （8分）；医德医风考评为合格人员（5分）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医德医风考评基本合格人员(3分）；医德医风考评不合格人员（0分）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1.工作能力突出，能独立完成本职工作。（5分）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2.诊断报告结果及质量情况（15分）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各种检查、检验结果按科室规定时间出具报告；（3分）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书写整洁、无错项、无漏项、签名规范易辨认；（3分）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各种报告单一般信息完整，报告单不能漏签、替签；（3分）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检验、诊断结果准确，符合行业诊断标准；（3分）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结果异常时及时与临床医生沟通并进行复查。（3分）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3.发送报告制度执行情况（10分）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检查核对是否实行交接双签字；（2分）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严格执行发出期限限制，做到及时准确；（2分）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严格执行会诊、报告补充、修改、迟发管理制度；（2分）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外送外检项目登记详细完整；（2分）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经常与临床沟通，做好记录。（2分）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4.危急值报告制度执行情况（5分）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熟知本专业危急值范围及标准；（2分）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出现危机值结果时，认真检查核对，并登记；按危机值报告流程电话通知病房或门诊大夫，内容记录齐全（包括日期、时间、科别、姓名、项目、结果、接报电话人）。(3分)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5.仪器设备日常使用、保养情况（2分）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工作前了解仪器、设备或标本状况按制度进行日常维护，各种记录是否完整，仪器发生故障时能及时排除并通知厂家进行维修。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6.医疗安全，全年未出现大的医疗纠纷和差错事故。（10分）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7.加强业务学习，积极参加各种培训。（2分）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8.执行院内感染制度方面（1分）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检查阳性结果登记及疫情报告制度，各种检查室、实验室污物废物、标本等是否按规定处理及消毒，并有记录，各室紫外线消毒执行记录情况等。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9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70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1.劳动纪律情况，有无迟到、早退、无故脱岗现象，开会、学习有无缺席、工作期间有无闲谈，无特殊情况未经同意随意换班超过48小时；（5分）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2.安全操作：按操作规程使用各种设备仪器，发现火灾及不良隐患及时报告，下班时关好门窗、空调；（5分）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3.做好科室地面、台面及物品的消毒，保持室内清洁整齐，空气流通新鲜。（3分）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4.着装干净整洁，穿戴齐备，挂牌上岗 ；（2分 ）</w:t>
            </w:r>
          </w:p>
        </w:tc>
        <w:tc>
          <w:tcPr>
            <w:tcW w:w="1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1.收入（10分）以医院年实际增长比为计算标准，以科室为计算单位，凡达到医院实际增长比的得满分；低于一个百分点降一分，依此，直至不得分；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2.科研课题（1分）有即得分；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3.论文（1分）一篇以上即可得分；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4.承担带教任务。（3分）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1.违反医疗卫生行风建设“九不准”规定的，得0分；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2.违反医疗服务行为规范、违纪、违法行为的，得0分；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3.违反相关工作纪律一次扣2分；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4.有举报吃、卡、要行为，核实一次扣2分；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5.违反患者权利，泄露医疗秘密一次扣2分。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7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科主任评价（5分）</w:t>
            </w:r>
          </w:p>
        </w:tc>
        <w:tc>
          <w:tcPr>
            <w:tcW w:w="7702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科主任根据个人在科室的综合表现酌情打分。</w:t>
            </w:r>
          </w:p>
        </w:tc>
        <w:tc>
          <w:tcPr>
            <w:tcW w:w="10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2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2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874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001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本人签字：                                         科主任签字：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sz w:val="24"/>
          <w:szCs w:val="24"/>
          <w:lang w:val="en-US" w:eastAsia="zh-CN"/>
        </w:rPr>
        <w:t>填表说明：1.考核项目“德”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依据年终考核情况</w:t>
      </w:r>
      <w:r>
        <w:rPr>
          <w:rFonts w:hint="eastAsia"/>
          <w:sz w:val="24"/>
          <w:szCs w:val="24"/>
          <w:lang w:val="en-US" w:eastAsia="zh-CN"/>
        </w:rPr>
        <w:t>第四季度填写。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2.科研和论文需附有关部门的证明材料。</w:t>
      </w:r>
    </w:p>
    <w:p>
      <w:pPr>
        <w:spacing w:line="500" w:lineRule="exact"/>
        <w:jc w:val="center"/>
        <w:rPr>
          <w:rFonts w:hint="eastAsia" w:ascii="黑体" w:hAnsi="宋体" w:eastAsia="黑体" w:cs="宋体"/>
          <w:sz w:val="28"/>
          <w:szCs w:val="28"/>
        </w:rPr>
      </w:pPr>
      <w:r>
        <w:rPr>
          <w:rFonts w:hint="eastAsia" w:ascii="黑体" w:eastAsia="黑体"/>
          <w:sz w:val="36"/>
          <w:szCs w:val="36"/>
        </w:rPr>
        <w:t>医技科室</w:t>
      </w:r>
      <w:r>
        <w:rPr>
          <w:rFonts w:hint="eastAsia" w:ascii="黑体" w:hAnsi="宋体" w:eastAsia="黑体" w:cs="宋体"/>
          <w:sz w:val="36"/>
          <w:szCs w:val="36"/>
        </w:rPr>
        <w:t>人员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百分制</w:t>
      </w:r>
      <w:r>
        <w:rPr>
          <w:rFonts w:hint="eastAsia" w:ascii="黑体" w:hAnsi="宋体" w:eastAsia="黑体" w:cs="宋体"/>
          <w:sz w:val="36"/>
          <w:szCs w:val="36"/>
        </w:rPr>
        <w:t>量化考核表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（四）</w:t>
      </w:r>
    </w:p>
    <w:p>
      <w:pPr>
        <w:spacing w:line="500" w:lineRule="exact"/>
        <w:ind w:firstLine="7000" w:firstLineChars="2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适用人员：技师</w:t>
      </w:r>
      <w:r>
        <w:rPr>
          <w:sz w:val="28"/>
          <w:szCs w:val="28"/>
        </w:rPr>
        <w:t xml:space="preserve"> </w:t>
      </w:r>
    </w:p>
    <w:tbl>
      <w:tblPr>
        <w:tblStyle w:val="6"/>
        <w:tblW w:w="993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230"/>
        <w:gridCol w:w="959"/>
        <w:gridCol w:w="1230"/>
        <w:gridCol w:w="959"/>
        <w:gridCol w:w="1586"/>
        <w:gridCol w:w="1440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科室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三基三严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考核项目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德（8分）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医德医风考评为优秀人员（8分）医德医风考评基本合格人员（3分）</w:t>
            </w:r>
          </w:p>
          <w:p>
            <w:pPr>
              <w:shd w:val="clear" w:color="auto" w:fill="FFFFFF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医德医风考评合格人员 （5分） 医德医风考评不合格人员  （0分）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能（</w:t>
            </w:r>
            <w:r>
              <w:rPr>
                <w:rFonts w:ascii="宋体" w:hAnsi="宋体"/>
                <w:b/>
                <w:sz w:val="24"/>
              </w:rPr>
              <w:t>50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.熟练操作各种仪器设备（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.各种操作符合规范要求。（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.检查部位结果准确，标识清晰（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.医疗安全（包括生物安全、放射安全、感染等）全年未出现大的医</w:t>
            </w: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疗纠纷和差错事故。（10分）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.仪器设备日常使用、保养情况（8分）工作前了解仪器、设备或标本状况按制度进行日常维护，各种记录完整，仪器发生故障时能及时排除并通知厂家进行维修。</w:t>
            </w:r>
          </w:p>
          <w:p>
            <w:pPr>
              <w:tabs>
                <w:tab w:val="left" w:pos="5085"/>
              </w:tabs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.加强业务学习，积极参加各种培训。（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勤（</w:t>
            </w:r>
            <w:r>
              <w:rPr>
                <w:rFonts w:ascii="宋体" w:hAnsi="宋体"/>
                <w:b/>
                <w:sz w:val="24"/>
              </w:rPr>
              <w:t>15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.劳动纪律情况，有无迟到、早退、无故脱岗现象，开会、学习有无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缺席、工作期间有无闲谈，无特殊情况未经同意随意换班超过</w:t>
            </w:r>
            <w:r>
              <w:rPr>
                <w:rFonts w:ascii="宋体" w:hAnsi="宋体"/>
                <w:sz w:val="24"/>
              </w:rPr>
              <w:t>48</w:t>
            </w:r>
            <w:r>
              <w:rPr>
                <w:rFonts w:hint="eastAsia" w:ascii="宋体" w:hAnsi="宋体"/>
                <w:sz w:val="24"/>
              </w:rPr>
              <w:t>小</w:t>
            </w:r>
          </w:p>
          <w:p>
            <w:pPr>
              <w:adjustRightInd w:val="0"/>
              <w:snapToGrid w:val="0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时；（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2.安全操作：按操作规程使用各种设备仪器，发现火灾及不良隐患及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时报告，下班时关好门窗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空调；（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分）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3.做好科室地面、台面及物品的消毒，保持室内清洁整齐，空气流通</w:t>
            </w:r>
          </w:p>
          <w:p>
            <w:pPr>
              <w:adjustRightInd w:val="0"/>
              <w:snapToGrid w:val="0"/>
              <w:ind w:left="360" w:hanging="360" w:hanging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新鲜。（3分）</w:t>
            </w:r>
          </w:p>
          <w:p>
            <w:pPr>
              <w:adjustRightInd w:val="0"/>
              <w:snapToGrid w:val="0"/>
              <w:rPr>
                <w:rFonts w:ascii="宋体" w:hAnsi="宋体"/>
                <w:spacing w:val="24"/>
                <w:kern w:val="3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4.着装干净整洁，穿戴齐备，挂牌上岗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；（2分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绩（15分）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1.收入（10分）以医院年实际增长比为计算标准，以科室为计算单位，凡达到医院实际增长比的得满分；低于一个百分点降一分，依此，直至不得分。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.科研课题（1分）有即得分；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.论文（1分）一篇以上即可得分；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.承担带教任务。（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分）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廉（7分）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1.违反</w:t>
            </w:r>
            <w:r>
              <w:rPr>
                <w:rFonts w:hint="eastAsia" w:ascii="宋体" w:hAnsi="宋体" w:cs="Arial"/>
                <w:color w:val="333333"/>
                <w:sz w:val="24"/>
                <w:shd w:val="clear" w:color="auto" w:fill="FFFFFF"/>
              </w:rPr>
              <w:t>医疗卫生行风建设“九不准”规定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2.违反医疗服务行为规范、违纪、违法行为的；（0分）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3.违反相关工作纪律的；（扣2分）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4.有举报吃、卡、要行为，核实一次；（扣2分）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5.违反患者权利，无保守医疗秘密；（扣2分）。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科主任评价（</w:t>
            </w:r>
            <w:r>
              <w:rPr>
                <w:rFonts w:ascii="宋体" w:hAnsi="宋体"/>
                <w:b/>
                <w:sz w:val="24"/>
              </w:rPr>
              <w:t>5</w:t>
            </w:r>
            <w:r>
              <w:rPr>
                <w:rFonts w:hint="eastAsia" w:ascii="宋体" w:hAnsi="宋体"/>
                <w:b/>
                <w:sz w:val="24"/>
              </w:rPr>
              <w:t>分）</w:t>
            </w:r>
          </w:p>
        </w:tc>
        <w:tc>
          <w:tcPr>
            <w:tcW w:w="74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科主任根据个人在科室的综合表现酌情打分。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总分</w:t>
            </w:r>
          </w:p>
        </w:tc>
        <w:tc>
          <w:tcPr>
            <w:tcW w:w="8516" w:type="dxa"/>
            <w:gridSpan w:val="7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本人签字：                                     科主任签字：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护理人员百分制量化考核表（五）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适用人员：门诊护士</w:t>
      </w:r>
    </w:p>
    <w:tbl>
      <w:tblPr>
        <w:tblStyle w:val="5"/>
        <w:tblpPr w:leftFromText="180" w:rightFromText="180" w:vertAnchor="text" w:horzAnchor="page" w:tblpX="772" w:tblpY="192"/>
        <w:tblOverlap w:val="never"/>
        <w:tblW w:w="10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60"/>
        <w:gridCol w:w="945"/>
        <w:gridCol w:w="1470"/>
        <w:gridCol w:w="990"/>
        <w:gridCol w:w="1440"/>
        <w:gridCol w:w="1530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5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三基三严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考核项目</w:t>
            </w:r>
          </w:p>
        </w:tc>
        <w:tc>
          <w:tcPr>
            <w:tcW w:w="8235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</w:t>
            </w:r>
          </w:p>
        </w:tc>
        <w:tc>
          <w:tcPr>
            <w:tcW w:w="9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25" w:type="dxa"/>
          </w:tcPr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</w:t>
            </w:r>
          </w:p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医德医风考评为优秀人员（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分）；医德医风考评为合格人员（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医德医风考评基本合格人员（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分）；医德医风考评不合格人员（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172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按照门诊护理质量标准要求辨识患者身份并正确执行医嘱。（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根据门诊护理质量标准维护就诊秩序，诊疗操作时保护患者隐私。（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根据门诊护理质量标准实施急救物品及应急管理，实施率达到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各种护理技术符合操作规范及无菌原则。（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按护理文件书写规范书写各项文件。（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三基三严考核合格。（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积极承担带教任务，按照带教流程及标准进行护理教学工作。（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医疗安全（药品安全、消防安全、医院感染）全年未出现院级以上医疗纠纷和差错事故，按规定上报不良事件。（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根据门诊护理质量标准正确执行门诊院感相关制度。（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72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劳动纪律：遵守请销假制度，按时上下班，不脱岗、睡岗。遵守会议制度，各级会议无迟到、早退、缺席。（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按时参加医院及科室组织的培训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(院内培训出勤率达到90%以上)</w:t>
            </w:r>
            <w:r>
              <w:rPr>
                <w:rFonts w:hint="eastAsia"/>
                <w:sz w:val="24"/>
                <w:szCs w:val="24"/>
              </w:rPr>
              <w:t>、查房、考试。（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按照岗位工作流程标准完成所负责工作。（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725" w:type="dxa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积极开展新技术新项目。（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科研论文情况（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分）：每发表一篇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>级论文得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分；每发表</w:t>
            </w:r>
            <w:r>
              <w:rPr>
                <w:sz w:val="24"/>
                <w:szCs w:val="24"/>
              </w:rPr>
              <w:t>CSCD</w:t>
            </w:r>
            <w:r>
              <w:rPr>
                <w:rFonts w:hint="eastAsia"/>
                <w:sz w:val="24"/>
                <w:szCs w:val="24"/>
              </w:rPr>
              <w:t>收</w:t>
            </w:r>
            <w:r>
              <w:rPr>
                <w:rFonts w:hint="eastAsia"/>
                <w:sz w:val="24"/>
                <w:szCs w:val="24"/>
                <w:lang w:eastAsia="zh-CN"/>
              </w:rPr>
              <w:t>录</w:t>
            </w:r>
            <w:r>
              <w:rPr>
                <w:rFonts w:hint="eastAsia"/>
                <w:sz w:val="24"/>
                <w:szCs w:val="24"/>
              </w:rPr>
              <w:t>专业杂志一篇论文得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分；省级专业刊物发表得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分（一篇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省部级以上科研立项前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分；市厅级以上科研立项前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分；无科研论文者不得分。（多次奖励重复计分，但最高不超过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奖励情况（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分）：省部级以上奖励前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名），</w:t>
            </w:r>
            <w:r>
              <w:rPr>
                <w:rFonts w:hint="eastAsia"/>
                <w:sz w:val="24"/>
                <w:szCs w:val="24"/>
                <w:lang w:eastAsia="zh-CN"/>
              </w:rPr>
              <w:t>市厅级奖励前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10名，得分依次为7分、6分、5分、4分、3分、2分（7到10名），</w:t>
            </w:r>
            <w:r>
              <w:rPr>
                <w:rFonts w:hint="eastAsia"/>
                <w:sz w:val="24"/>
                <w:szCs w:val="24"/>
              </w:rPr>
              <w:t>院级奖励前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得分依次为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加分（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分）积极参加会议、进修，每次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分；收到患者表扬信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锦旗得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分；回访中心通报表扬得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分；工作中发现并纠正不良事件并及时上报者得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违反医疗卫生行风建设“九不准”规定的，得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违反医疗服务行为规范、违纪、违法行为的，得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违反相关工作纪律一次扣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有举报吃、卡、要行为，核实一次扣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违反患者权利，泄露医疗秘密一次扣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25" w:type="dxa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护士长根据个人在科室的综合表现酌情打分。</w:t>
            </w: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25" w:type="dxa"/>
          </w:tcPr>
          <w:p>
            <w:pPr>
              <w:ind w:firstLine="480" w:firstLineChars="2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5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本人签字：                             护士长签字：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填表说明：1.本表由从事临床护理的护士本人填写；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2.护士长审核签字汇总成绩；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3.考核项目“德”依据年终考核情况第四季度填写一次，三基三严考核也按年终考试填写。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护理人员百分制量化考核表（五）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适用人员：病房护士</w:t>
      </w:r>
    </w:p>
    <w:tbl>
      <w:tblPr>
        <w:tblStyle w:val="5"/>
        <w:tblpPr w:leftFromText="180" w:rightFromText="180" w:vertAnchor="text" w:horzAnchor="page" w:tblpX="652" w:tblpY="130"/>
        <w:tblOverlap w:val="never"/>
        <w:tblW w:w="11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38"/>
        <w:gridCol w:w="945"/>
        <w:gridCol w:w="1470"/>
        <w:gridCol w:w="990"/>
        <w:gridCol w:w="1440"/>
        <w:gridCol w:w="15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712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三基三严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71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考核项目</w:t>
            </w:r>
          </w:p>
        </w:tc>
        <w:tc>
          <w:tcPr>
            <w:tcW w:w="8413" w:type="dxa"/>
            <w:gridSpan w:val="6"/>
          </w:tcPr>
          <w:p>
            <w:pPr>
              <w:ind w:firstLine="3240" w:firstLineChars="13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德（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医德医风考评为优秀人员（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分）；医德医风考评为合格人员（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医德医风考评基本合格人员（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分）；医德医风考评不合格人员（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7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能（</w:t>
            </w:r>
            <w:r>
              <w:rPr>
                <w:sz w:val="24"/>
                <w:szCs w:val="24"/>
              </w:rPr>
              <w:t>45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按照责任护士要求掌握患者病情及护理要点。（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根据病人的护理级别制定护理计划并实施。（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按要求实施中医护理方案，实施率达到</w:t>
            </w:r>
            <w:r>
              <w:rPr>
                <w:sz w:val="24"/>
                <w:szCs w:val="24"/>
              </w:rPr>
              <w:t>100%</w:t>
            </w:r>
            <w:r>
              <w:rPr>
                <w:rFonts w:hint="eastAsia"/>
                <w:sz w:val="24"/>
                <w:szCs w:val="24"/>
              </w:rPr>
              <w:t>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各种护理技术符合操作规范及无菌原则。（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按护理文件书写规范书写护理病历。（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三基三严考核合格。（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积极承担带教任务，按照带教流程及标准进行护理教学工作。（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医疗安全（药品安全、消防安全、医院感染）全年未出现院级以上医疗纠纷和差错事故，按规定上报不良事件。（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按规定正确执行垃圾分类。（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7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劳动纪律：遵守请销假制度，按时上下班，不脱岗、睡岗。遵守会议制度，各级会议无迟到、早退、缺席。（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按时参加医院及科室组织的培训（院内培训出勤率达到</w:t>
            </w:r>
            <w:r>
              <w:rPr>
                <w:sz w:val="24"/>
                <w:szCs w:val="24"/>
              </w:rPr>
              <w:t>90%</w:t>
            </w:r>
            <w:r>
              <w:rPr>
                <w:rFonts w:hint="eastAsia"/>
                <w:sz w:val="24"/>
                <w:szCs w:val="24"/>
              </w:rPr>
              <w:t>以上）、查房、考试。（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按照岗位工作流程标准完成所负责工作。（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171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绩（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积极开展新技术新项目。（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科研论文情况（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分）：每发表一篇</w:t>
            </w:r>
            <w:r>
              <w:rPr>
                <w:sz w:val="24"/>
                <w:szCs w:val="24"/>
              </w:rPr>
              <w:t>SCI</w:t>
            </w:r>
            <w:r>
              <w:rPr>
                <w:rFonts w:hint="eastAsia"/>
                <w:sz w:val="24"/>
                <w:szCs w:val="24"/>
              </w:rPr>
              <w:t>级论文得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分；每发表</w:t>
            </w:r>
            <w:r>
              <w:rPr>
                <w:sz w:val="24"/>
                <w:szCs w:val="24"/>
              </w:rPr>
              <w:t>CSCD</w:t>
            </w:r>
            <w:r>
              <w:rPr>
                <w:rFonts w:hint="eastAsia"/>
                <w:sz w:val="24"/>
                <w:szCs w:val="24"/>
              </w:rPr>
              <w:t>收录专业杂志一篇论文得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分；省级专业刊物发表得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分（一篇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省部级以上科研立项前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分；市厅级以上科研立项前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分；无科研论文者不得分。（多次奖励重复计分，但最高不超过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奖励情况（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分）：省部级以上奖励前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名，得分依次为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名），</w:t>
            </w:r>
            <w:r>
              <w:rPr>
                <w:rFonts w:hint="eastAsia"/>
                <w:sz w:val="24"/>
                <w:szCs w:val="24"/>
                <w:lang w:eastAsia="zh-CN"/>
              </w:rPr>
              <w:t>市厅级奖励前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10名，得分依次为7分、6分、5分、4分、3分、2分（7到10名），</w:t>
            </w:r>
            <w:r>
              <w:rPr>
                <w:rFonts w:hint="eastAsia"/>
                <w:sz w:val="24"/>
                <w:szCs w:val="24"/>
              </w:rPr>
              <w:t>院级奖励前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得分依次为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分、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  <w:p>
            <w:pPr>
              <w:ind w:left="945" w:hanging="1080" w:hanging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加分（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分）积极参加会议、进修，每次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分；收到患者表扬信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锦旗得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回访中心通报表扬得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分；工作中发现并纠正不良事件并及时上报者得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分。（多次奖励重复计分，但最高不超过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712" w:type="dxa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廉（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违反医疗卫生行风建设“九不准”规定的，得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违反医疗服务行为规范、违纪、违法行为的，得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违反相关工作纪律一次扣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有举报吃、卡、要行为，核实一次扣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分；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违反患者权利，泄露医疗秘密一次扣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12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护士长评价（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护士长根据个人在科室的综合表现酌情打分。</w:t>
            </w: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</w:t>
            </w:r>
          </w:p>
        </w:tc>
        <w:tc>
          <w:tcPr>
            <w:tcW w:w="8413" w:type="dxa"/>
            <w:gridSpan w:val="6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本人签字：</w:t>
      </w:r>
      <w:r>
        <w:rPr>
          <w:sz w:val="24"/>
          <w:szCs w:val="24"/>
        </w:rPr>
        <w:t xml:space="preserve">                                                        </w:t>
      </w:r>
      <w:r>
        <w:rPr>
          <w:rFonts w:hint="eastAsia"/>
          <w:b/>
          <w:bCs/>
          <w:sz w:val="24"/>
          <w:szCs w:val="24"/>
        </w:rPr>
        <w:t>护士长签字：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本表由从事临床护理的本人填写；护士长审核签字汇总成绩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考核项目“德”依据年终</w:t>
      </w:r>
      <w:r>
        <w:rPr>
          <w:rFonts w:hint="eastAsia"/>
          <w:sz w:val="24"/>
          <w:szCs w:val="24"/>
          <w:lang w:eastAsia="zh-CN"/>
        </w:rPr>
        <w:t>考</w:t>
      </w:r>
      <w:r>
        <w:rPr>
          <w:rFonts w:hint="eastAsia"/>
          <w:sz w:val="24"/>
          <w:szCs w:val="24"/>
        </w:rPr>
        <w:t>核情况第四季度填写一次</w:t>
      </w:r>
      <w:r>
        <w:rPr>
          <w:rFonts w:hint="eastAsia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三基三严考核也按年终考试填写。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eastAsia" w:ascii="黑体" w:eastAsia="黑体"/>
          <w:kern w:val="0"/>
          <w:sz w:val="36"/>
          <w:szCs w:val="36"/>
        </w:rPr>
      </w:pPr>
    </w:p>
    <w:p>
      <w:pPr>
        <w:adjustRightInd w:val="0"/>
        <w:snapToGrid w:val="0"/>
        <w:ind w:firstLine="1800" w:firstLineChars="500"/>
        <w:jc w:val="both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药学部人员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百分制</w:t>
      </w:r>
      <w:r>
        <w:rPr>
          <w:rFonts w:hint="eastAsia" w:ascii="黑体" w:eastAsia="黑体"/>
          <w:kern w:val="0"/>
          <w:sz w:val="36"/>
          <w:szCs w:val="36"/>
        </w:rPr>
        <w:t>量化考核表</w:t>
      </w: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（六）</w:t>
      </w:r>
    </w:p>
    <w:tbl>
      <w:tblPr>
        <w:tblStyle w:val="6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900"/>
        <w:gridCol w:w="1013"/>
        <w:gridCol w:w="1134"/>
        <w:gridCol w:w="1276"/>
        <w:gridCol w:w="1437"/>
        <w:gridCol w:w="3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班组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三基三严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德（8分）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医德医风考评为优秀人员（8分）医德医风考评基本合格人员（3分）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医德医风考评合格人员  （5分）医德医风考评不合格人员 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能（30分）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1.工作能力突出，能独立完成本职工作和临时性工作（5分）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2.参加处方点评或医嘱点评，并对不合格处方和医嘱进行干预（5分）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3.严格执行处方调剂和管理制度（4分）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4.工作无失误、沟通能力强，无患者投诉（4分）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5.及时和临床科室沟通，保证临床药品供应（4分）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</w:t>
            </w: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工作中积极主动，保质保量完成调剂，减少患者和护士等候取药时间（3分）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7.</w:t>
            </w:r>
            <w:r>
              <w:rPr>
                <w:rFonts w:hint="eastAsia" w:ascii="宋体" w:hAnsi="宋体" w:cs="宋体"/>
                <w:kern w:val="0"/>
                <w:sz w:val="24"/>
              </w:rPr>
              <w:t>在科室开展讲座（5分）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勤（30分）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1.遵守医院各项劳动纪律，无迟到、早退、无故脱岗现象（5分）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2.严格执行各班组制定的正常班、连班、夜班细则（3分）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3.认真执行排班制度，不允许私自调班换岗（3分）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4.认真执行交接班制度（3分）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5.认真完成科室及班组布置的各项任务（如特殊药品检查、温湿度记录等）（3分）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6.认真做好药品的日常维护（如药品上架、整理、效期管理等）（3分）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7.上班期间，不准大声喧哗，不做与工作无关的事情（3分）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8.着装干净整洁，穿戴齐备，挂牌上岗（3分）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9.加强业务学习，积极参加各种培训（4分）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绩（15分）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1.课题立项或课题结题，课题获奖（3分）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2.论文（SCI、中文核心、科技核心、期刊及药讯）（3分）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3.著作（主编、副主编、编委）（3分）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4.积极</w:t>
            </w:r>
            <w:r>
              <w:rPr>
                <w:rFonts w:hint="eastAsia" w:ascii="宋体" w:hAnsi="宋体" w:cs="宋体"/>
                <w:spacing w:val="-16"/>
                <w:kern w:val="0"/>
                <w:sz w:val="24"/>
              </w:rPr>
              <w:t>参加医院和科室组织的各种活动（3分）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5.其他奖励或成绩（3分）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廉（7分）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1.违反</w:t>
            </w: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医疗卫生行风建设“九不准”规定</w:t>
            </w:r>
            <w:r>
              <w:rPr>
                <w:rFonts w:hint="eastAsia" w:ascii="宋体" w:hAnsi="宋体" w:cs="宋体"/>
                <w:kern w:val="0"/>
                <w:sz w:val="24"/>
              </w:rPr>
              <w:t>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2.违反医疗服务行为规范、违纪、违法行为的；（0分）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3.违反相关工作纪律的；（扣2分）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4.有举报吃、卡、要行为，核实一次；（扣2分）</w:t>
            </w:r>
          </w:p>
          <w:p>
            <w:pPr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5.违反患者权利，无保守医疗秘密；（扣2分）。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班组评价</w:t>
            </w:r>
          </w:p>
          <w:p>
            <w:pPr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优秀（5分）良好（4分）合格（3分）基本合格（2分）不合格（0分）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科室评价</w:t>
            </w:r>
          </w:p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（5分）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4"/>
              </w:rPr>
              <w:t>优秀（5分）良好（4分）合格（3分）基本合格（2分）不合格（0分）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总分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本人签字：                                     科主任签字：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备注：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 xml:space="preserve">   1</w:t>
      </w:r>
      <w:r>
        <w:rPr>
          <w:rFonts w:hint="eastAsia" w:ascii="宋体" w:hAnsi="宋体" w:cs="宋体"/>
          <w:b/>
          <w:szCs w:val="21"/>
        </w:rPr>
        <w:t>、论文得分</w:t>
      </w:r>
    </w:p>
    <w:tbl>
      <w:tblPr>
        <w:tblStyle w:val="6"/>
        <w:tblW w:w="8662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709"/>
        <w:gridCol w:w="851"/>
        <w:gridCol w:w="850"/>
        <w:gridCol w:w="709"/>
        <w:gridCol w:w="7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论文级别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分值（按作者排序）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83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SCI、EI、SSCI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0.9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0.8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0.7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中文核心期刊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0.6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0.5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0.4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其他正式出版的期刊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0.3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0.2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0.05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论文集、会议论文、增刊、内部刊物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0.1</w:t>
            </w:r>
          </w:p>
        </w:tc>
        <w:tc>
          <w:tcPr>
            <w:tcW w:w="851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0.08</w:t>
            </w:r>
          </w:p>
        </w:tc>
        <w:tc>
          <w:tcPr>
            <w:tcW w:w="850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0.06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0.04</w:t>
            </w:r>
          </w:p>
        </w:tc>
        <w:tc>
          <w:tcPr>
            <w:tcW w:w="709" w:type="dxa"/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0.01</w:t>
            </w:r>
          </w:p>
        </w:tc>
      </w:tr>
    </w:tbl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附注：中文核心期刊的认定以2011年版的《中文核心期刊目录总览》(由北京大学图书馆和北京高校图书馆期刊工作研究会合编)为准。若发布新版，另作调整说明。</w:t>
      </w:r>
    </w:p>
    <w:p>
      <w:pPr>
        <w:adjustRightInd w:val="0"/>
        <w:snapToGrid w:val="0"/>
        <w:spacing w:line="30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2、著作得分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国家统编教材(如教育部规划教材)：主编1分，副主编0.6分，编委0.2分；其他正式出版的著作：主编0.5分，副主编0.3分，编委0.1分。</w:t>
      </w:r>
    </w:p>
    <w:p>
      <w:pPr>
        <w:adjustRightInd w:val="0"/>
        <w:snapToGrid w:val="0"/>
        <w:spacing w:line="30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3、开展讲座或参加业务学习得分</w:t>
      </w:r>
    </w:p>
    <w:p>
      <w:pPr>
        <w:adjustRightInd w:val="0"/>
        <w:snapToGrid w:val="0"/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讲座按职称分为3个等级，主任及副主任药师讲座一次0.5分，主管药师讲座一次0.3分，药师（研究生）讲座一次0.2分。</w:t>
      </w:r>
    </w:p>
    <w:p>
      <w:pPr>
        <w:adjustRightInd w:val="0"/>
        <w:snapToGrid w:val="0"/>
        <w:spacing w:line="300" w:lineRule="exact"/>
        <w:ind w:firstLine="420" w:firstLineChars="200"/>
        <w:rPr>
          <w:rFonts w:ascii="仿宋_GB2312" w:hAnsi="新宋体" w:eastAsia="仿宋_GB2312"/>
          <w:sz w:val="28"/>
          <w:szCs w:val="28"/>
        </w:rPr>
      </w:pPr>
      <w:r>
        <w:rPr>
          <w:rFonts w:hint="eastAsia" w:ascii="宋体" w:hAnsi="宋体" w:cs="宋体"/>
          <w:szCs w:val="21"/>
        </w:rPr>
        <w:t>完成继续学习任务得1分，参加药学部安排的讲座，每次0.1分。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page"/>
      </w:r>
    </w:p>
    <w:p>
      <w:pPr>
        <w:spacing w:line="300" w:lineRule="auto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职能科室日常工作</w:t>
      </w:r>
      <w:r>
        <w:rPr>
          <w:rFonts w:hint="eastAsia" w:ascii="黑体" w:hAnsi="宋体" w:eastAsia="黑体"/>
          <w:sz w:val="36"/>
          <w:szCs w:val="36"/>
        </w:rPr>
        <w:t>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1.工作主动，态度积极，热情服务。（2分）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团结协作，积极配合。（2分）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仪容严整，仪表端庄，谈吐文明。（2分）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物品摆放整齐，卫生环境良好。（2分）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jc w:val="center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科主任测评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100%得15分，无特殊原因完成月工作计划80%得13分，完成月工作计划50%得10分，月工作计划未有一项完成的得0分。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科室内部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天以内扣2分，缺勤10天以内扣 5分，缺勤15天以内扣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个月以上取消优秀资格。）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5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按时参加科务会（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，无故不参加者一次扣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2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统计以及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4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</w:t>
            </w:r>
            <w:r>
              <w:rPr>
                <w:rFonts w:hint="eastAsia" w:ascii="宋体" w:hAnsi="宋体"/>
                <w:sz w:val="24"/>
                <w:szCs w:val="24"/>
              </w:rPr>
              <w:t>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5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6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次扣1分，有严重违纪情况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6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科主任评价（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7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科主任根据以下情况及在科室的综合表现酌情打分：（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1）有特殊任务时，加班加点情况。（2）工作主动性强。（3）有创造性完成任务。（4）完成工作效率高。（5）其它工作。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8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1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此表适用于职能科室副主任以下人员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2.科主任评价中其它工作应写明。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本人签字：                              科主任签字：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850" w:right="1134" w:bottom="62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职能科室主任日常工作考核表</w:t>
      </w:r>
    </w:p>
    <w:tbl>
      <w:tblPr>
        <w:tblStyle w:val="5"/>
        <w:tblpPr w:leftFromText="180" w:rightFromText="180" w:vertAnchor="text" w:horzAnchor="page" w:tblpX="1129" w:tblpY="207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6"/>
        <w:gridCol w:w="1123"/>
        <w:gridCol w:w="1419"/>
        <w:gridCol w:w="1101"/>
        <w:gridCol w:w="1441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>
            <w:pPr>
              <w:snapToGrid w:val="0"/>
              <w:spacing w:line="360" w:lineRule="exact"/>
              <w:ind w:firstLine="141" w:firstLineChars="5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科室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ind w:firstLine="281" w:firstLineChars="100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考核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316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1. 领导有方，队伍团结。（2分）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2.管理有方，分工合理。（2分）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3.仪容严整，仪表端庄，谈吐文明。（2分）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4.物品摆放整齐，卫生环境良好。（2分）</w:t>
            </w:r>
          </w:p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5.自觉加强思想政治学习，按时参加医院组织的各项活动。（2分）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四年行动计划（加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hd w:val="clear" w:color="auto" w:fill="FFFFFF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val="en-US" w:eastAsia="zh-CN"/>
              </w:rPr>
              <w:t>根据《河北省中医院加强服务能力建设行动计划（2017-2020年）》任务分解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6"/>
                <w:kern w:val="0"/>
                <w:sz w:val="24"/>
                <w:szCs w:val="24"/>
                <w:lang w:eastAsia="zh-CN"/>
              </w:rPr>
              <w:t>主管院领导测评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3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1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1.能够履行岗位职责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，圆满完成部门月工作计划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100%得15分，无特殊原因完成部门月工作计划80%得13分，完成部门月工作计划50%得10分，部门月工作计划未有一项完成的得0分。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2.坚持终身学习，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积极</w:t>
            </w:r>
            <w:r>
              <w:rPr>
                <w:rFonts w:hint="eastAsia" w:ascii="宋体" w:hAnsi="宋体"/>
                <w:sz w:val="24"/>
                <w:szCs w:val="24"/>
              </w:rPr>
              <w:t>储备医院和本岗位发展所需要的知识和技能。（主管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分，内部测评满分为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分）     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院长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分，内部测评得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分。</w:t>
            </w:r>
          </w:p>
          <w:p>
            <w:pPr>
              <w:widowControl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3.发表与业务相关论文，国家级1篇得2分，省部级1篇得1.5分，市厅级1篇得1分。（可重复计分，最高不超过5分）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宋体" w:hAnsi="宋体"/>
                <w:sz w:val="24"/>
                <w:szCs w:val="24"/>
              </w:rPr>
              <w:t>、科室内部测评</w:t>
            </w:r>
          </w:p>
        </w:tc>
        <w:tc>
          <w:tcPr>
            <w:tcW w:w="720" w:type="dxa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2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勤（25分）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1.出勤率情况，遵守医院请销假制度。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（出勤率依据人事部门统计资料满分为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0分，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除法定假日外</w:t>
            </w:r>
            <w:r>
              <w:rPr>
                <w:rFonts w:hint="eastAsia" w:ascii="宋体" w:hAnsi="宋体"/>
                <w:sz w:val="24"/>
                <w:szCs w:val="24"/>
              </w:rPr>
              <w:t>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天以内扣2分，缺勤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天以内扣 5分，缺勤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天以内扣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分，缺勤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10天</w:t>
            </w:r>
            <w:r>
              <w:rPr>
                <w:rFonts w:hint="eastAsia" w:ascii="宋体" w:hAnsi="宋体"/>
                <w:sz w:val="24"/>
                <w:szCs w:val="24"/>
              </w:rPr>
              <w:t>以上取消优秀资格。）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</w:rPr>
              <w:t>特殊任务时，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宋体" w:hAnsi="宋体"/>
                <w:sz w:val="24"/>
                <w:szCs w:val="24"/>
              </w:rPr>
              <w:t>加班加点完成任务。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10分）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3.定期组织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科务会（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5分）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，无故不组织一次扣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1分，5分为止。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依据人事处考勤表以及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党政办检查记录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3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绩（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工作有计划（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4分），工作方式、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方法有创新（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4分），工作要求有落实（4分），工作成效有突破（4分），工作有总结（4分），。</w:t>
            </w:r>
          </w:p>
          <w:p>
            <w:pPr>
              <w:widowControl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2.工作成果获得国家级奖励（5分),获得省部级奖励（4分），获得市厅级奖励（3分）。</w:t>
            </w:r>
          </w:p>
        </w:tc>
        <w:tc>
          <w:tcPr>
            <w:tcW w:w="1440" w:type="dxa"/>
            <w:vAlign w:val="center"/>
          </w:tcPr>
          <w:p>
            <w:pPr>
              <w:numPr>
                <w:ins w:id="14" w:author="王尽莲" w:date="2008-07-10T16:04:00Z"/>
              </w:num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院领导考评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440" w:type="dxa"/>
            <w:vAlign w:val="center"/>
          </w:tcPr>
          <w:p>
            <w:pPr>
              <w:numPr>
                <w:ins w:id="15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廉（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分）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1.遵守医院及上级部门廉洁自律规定，无被投诉现象的得6分。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2.优质服务督导台值班时，自觉做到文明礼貌、优质服务的得2分。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3.及时在医院权力运行网上传有关资料得2分。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因工作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每</w:t>
            </w:r>
            <w:r>
              <w:rPr>
                <w:rFonts w:hint="eastAsia" w:ascii="宋体" w:hAnsi="宋体"/>
                <w:sz w:val="24"/>
                <w:szCs w:val="24"/>
              </w:rPr>
              <w:t>被投诉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次扣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分，有严重违纪情况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通报批评</w:t>
            </w:r>
            <w:r>
              <w:rPr>
                <w:rFonts w:hint="eastAsia" w:ascii="宋体" w:hAnsi="宋体"/>
                <w:sz w:val="24"/>
                <w:szCs w:val="24"/>
              </w:rPr>
              <w:t>者取消优秀资格。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纪检监察室</w:t>
            </w:r>
            <w:r>
              <w:rPr>
                <w:rFonts w:hint="eastAsia" w:ascii="宋体" w:hAnsi="宋体"/>
                <w:sz w:val="24"/>
                <w:szCs w:val="24"/>
              </w:rPr>
              <w:t>测评、管理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部门统计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6" w:author="王尽莲" w:date=""/>
              </w:numPr>
              <w:snapToGrid w:val="0"/>
              <w:spacing w:line="300" w:lineRule="auto"/>
              <w:ind w:left="315" w:hanging="315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主管院领导评价（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5）</w:t>
            </w:r>
          </w:p>
          <w:p>
            <w:pPr>
              <w:numPr>
                <w:ins w:id="17" w:author="王尽莲" w:date=""/>
              </w:numPr>
              <w:snapToGrid w:val="0"/>
              <w:spacing w:line="300" w:lineRule="auto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7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主管院领导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根据以下情况的综合表现酌情打分：（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1）管理有方，科室团结。（2）不断学习，业务知识熟练。（3）有创造性完成部门工作。（4）完成工作效率高。（5）其它工作。 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8" w:author="王尽莲" w:date=""/>
              </w:numPr>
              <w:snapToGrid w:val="0"/>
              <w:spacing w:line="300" w:lineRule="auto"/>
              <w:ind w:firstLine="241" w:firstLineChars="100"/>
              <w:jc w:val="both"/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总  分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ns w:id="19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numPr>
                <w:ins w:id="20" w:author="王尽莲" w:date="2008-07-10T16:01:00Z"/>
              </w:numPr>
              <w:snapToGrid w:val="0"/>
              <w:spacing w:line="300" w:lineRule="auto"/>
              <w:ind w:left="315" w:hanging="315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此表只适用于科主任填写。</w:t>
            </w:r>
          </w:p>
          <w:p>
            <w:pPr>
              <w:numPr>
                <w:ilvl w:val="0"/>
                <w:numId w:val="7"/>
              </w:numPr>
              <w:snapToGrid w:val="0"/>
              <w:spacing w:line="360" w:lineRule="exact"/>
              <w:ind w:firstLine="480" w:firstLineChars="200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其它工作需要说明。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本人签字：</w:t>
      </w:r>
      <w:r>
        <w:rPr>
          <w:rFonts w:hint="eastAsia"/>
          <w:lang w:val="en-US" w:eastAsia="zh-CN"/>
        </w:rPr>
        <w:t xml:space="preserve">                                       主管院领导签字：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9BD"/>
    <w:multiLevelType w:val="singleLevel"/>
    <w:tmpl w:val="59B0B9BD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B5EA1E"/>
    <w:multiLevelType w:val="singleLevel"/>
    <w:tmpl w:val="59B5EA1E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9B669BA"/>
    <w:multiLevelType w:val="singleLevel"/>
    <w:tmpl w:val="59B669BA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B72C05"/>
    <w:multiLevelType w:val="singleLevel"/>
    <w:tmpl w:val="59B72C0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B888E4"/>
    <w:multiLevelType w:val="singleLevel"/>
    <w:tmpl w:val="59B888E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B88BD3"/>
    <w:multiLevelType w:val="singleLevel"/>
    <w:tmpl w:val="59B88BD3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59B88C13"/>
    <w:multiLevelType w:val="singleLevel"/>
    <w:tmpl w:val="59B88C13"/>
    <w:lvl w:ilvl="0" w:tentative="0">
      <w:start w:val="5"/>
      <w:numFmt w:val="decimal"/>
      <w:suff w:val="nothing"/>
      <w:lvlText w:val="%1.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77B29"/>
    <w:rsid w:val="076152DB"/>
    <w:rsid w:val="0D3519E6"/>
    <w:rsid w:val="12B7084C"/>
    <w:rsid w:val="17E36658"/>
    <w:rsid w:val="1D362143"/>
    <w:rsid w:val="2ABD071F"/>
    <w:rsid w:val="523A577B"/>
    <w:rsid w:val="62FB4BDA"/>
    <w:rsid w:val="6693394C"/>
    <w:rsid w:val="6D326BCF"/>
    <w:rsid w:val="73CD6742"/>
    <w:rsid w:val="7AF27BCF"/>
    <w:rsid w:val="7BC66F6D"/>
    <w:rsid w:val="7C396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91"/>
    <w:basedOn w:val="4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2017-10-13T02:02:00Z</cp:lastPrinted>
  <dcterms:modified xsi:type="dcterms:W3CDTF">2017-10-26T03:31:36Z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